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7135" w14:textId="77777777" w:rsidR="00627067" w:rsidRDefault="007E55D3">
      <w:pPr>
        <w:pStyle w:val="Titel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Bundestreffen der schwulen, lesbisch-schwulen und queeren Hochschulreferate und -gruppen</w:t>
      </w:r>
    </w:p>
    <w:p w14:paraId="1400EB34" w14:textId="77777777" w:rsidR="00627067" w:rsidRDefault="007E55D3">
      <w:pPr>
        <w:pStyle w:val="Textkrper"/>
        <w:jc w:val="center"/>
        <w:rPr>
          <w:sz w:val="28"/>
          <w:szCs w:val="28"/>
        </w:rPr>
      </w:pPr>
      <w:r>
        <w:rPr>
          <w:sz w:val="28"/>
          <w:szCs w:val="28"/>
        </w:rPr>
        <w:t>- 20. bis 23. November 2025 (Wintersemester) -</w:t>
      </w:r>
    </w:p>
    <w:p w14:paraId="024BE16B" w14:textId="77777777" w:rsidR="00627067" w:rsidRDefault="00627067">
      <w:pPr>
        <w:pStyle w:val="Textkrper"/>
        <w:jc w:val="center"/>
      </w:pPr>
    </w:p>
    <w:p w14:paraId="341369D6" w14:textId="77777777" w:rsidR="00627067" w:rsidRDefault="007E55D3">
      <w:pPr>
        <w:pStyle w:val="Textkrp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Workshopprotokoll</w:t>
      </w:r>
    </w:p>
    <w:p w14:paraId="67D017C6" w14:textId="77777777" w:rsidR="00627067" w:rsidRDefault="00627067">
      <w:pPr>
        <w:pStyle w:val="Textkrper"/>
        <w:jc w:val="center"/>
        <w:rPr>
          <w:b/>
          <w:bCs/>
          <w:sz w:val="32"/>
          <w:szCs w:val="32"/>
        </w:rPr>
      </w:pPr>
    </w:p>
    <w:p w14:paraId="352D0064" w14:textId="77777777" w:rsidR="00627067" w:rsidRDefault="007E55D3">
      <w:pPr>
        <w:pStyle w:val="Textkrper"/>
      </w:pPr>
      <w:r>
        <w:t>Anmerkung: Die Protokolle werden den Teilnehmenden nach der Veranstaltung zugänglich gemacht. Auch sind sie sehr wichtig für den Abschlussbericht, den Jonas für das Forschungsministerium (BFMTR) schreibt. Adressat*innen sind also vor allem Menschen, die nicht selbst am Workshop teilgenommen haben.</w:t>
      </w:r>
    </w:p>
    <w:p w14:paraId="1A74C0AA" w14:textId="77777777" w:rsidR="00627067" w:rsidRDefault="00627067">
      <w:pPr>
        <w:pStyle w:val="Textkrper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627067" w14:paraId="307101E7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066A" w14:textId="77777777" w:rsidR="00627067" w:rsidRDefault="00627067">
            <w:pPr>
              <w:pStyle w:val="Tabelleninhalt"/>
            </w:pPr>
          </w:p>
          <w:p w14:paraId="5DD2BD04" w14:textId="243D81E0" w:rsidR="00627067" w:rsidRDefault="007E55D3">
            <w:pPr>
              <w:pStyle w:val="Tabelleninhalt"/>
            </w:pPr>
            <w:r w:rsidRPr="002D28DD">
              <w:rPr>
                <w:b/>
                <w:bCs/>
              </w:rPr>
              <w:t>Titel des Workshops:</w:t>
            </w:r>
            <w:r w:rsidR="005E75CE">
              <w:t xml:space="preserve"> Plakat Design 101</w:t>
            </w:r>
          </w:p>
          <w:p w14:paraId="78AA183E" w14:textId="77777777" w:rsidR="00627067" w:rsidRDefault="00627067">
            <w:pPr>
              <w:pStyle w:val="Tabelleninhalt"/>
            </w:pPr>
          </w:p>
        </w:tc>
      </w:tr>
      <w:tr w:rsidR="00627067" w14:paraId="00071D7F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CCA9" w14:textId="77777777" w:rsidR="00627067" w:rsidRDefault="00627067">
            <w:pPr>
              <w:pStyle w:val="Tabelleninhalt"/>
            </w:pPr>
          </w:p>
          <w:p w14:paraId="3B52761E" w14:textId="7D7D7014" w:rsidR="00627067" w:rsidRDefault="007E55D3">
            <w:pPr>
              <w:pStyle w:val="Tabelleninhalt"/>
            </w:pPr>
            <w:r w:rsidRPr="002D28DD">
              <w:rPr>
                <w:b/>
                <w:bCs/>
              </w:rPr>
              <w:t>Name der Workshopleitung(en):</w:t>
            </w:r>
            <w:r w:rsidR="005E75CE">
              <w:t xml:space="preserve"> Laura Tröller</w:t>
            </w:r>
          </w:p>
          <w:p w14:paraId="658A2700" w14:textId="77777777" w:rsidR="00627067" w:rsidRDefault="00627067">
            <w:pPr>
              <w:pStyle w:val="Tabelleninhalt"/>
            </w:pPr>
          </w:p>
        </w:tc>
      </w:tr>
      <w:tr w:rsidR="00627067" w:rsidRPr="005E75CE" w14:paraId="2E21B417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333B" w14:textId="77777777" w:rsidR="00627067" w:rsidRDefault="00627067">
            <w:pPr>
              <w:pStyle w:val="Tabelleninhalt"/>
            </w:pPr>
          </w:p>
          <w:p w14:paraId="11D12AB7" w14:textId="1A47196F" w:rsidR="00627067" w:rsidRPr="005E75CE" w:rsidRDefault="007E55D3">
            <w:pPr>
              <w:pStyle w:val="Tabelleninhalt"/>
            </w:pPr>
            <w:r w:rsidRPr="002D28DD">
              <w:rPr>
                <w:b/>
                <w:bCs/>
              </w:rPr>
              <w:t>Thema/Themen des Workshops:</w:t>
            </w:r>
            <w:r w:rsidR="005E75CE" w:rsidRPr="005E75CE">
              <w:t xml:space="preserve"> Was ist</w:t>
            </w:r>
            <w:r w:rsidR="005E75CE">
              <w:t xml:space="preserve"> bei </w:t>
            </w:r>
            <w:r w:rsidR="009442DB">
              <w:t xml:space="preserve">einem Plakatdesign zu bedenken, und wie geht man an den Design Prozess um gute Ergebnisse </w:t>
            </w:r>
            <w:r w:rsidR="001F540B">
              <w:t>möglichst effizient zu erzielen.</w:t>
            </w:r>
          </w:p>
          <w:p w14:paraId="20606C26" w14:textId="77777777" w:rsidR="00627067" w:rsidRPr="005E75CE" w:rsidRDefault="00627067">
            <w:pPr>
              <w:pStyle w:val="Tabelleninhalt"/>
            </w:pPr>
          </w:p>
        </w:tc>
      </w:tr>
      <w:tr w:rsidR="00627067" w14:paraId="5E601C18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985E" w14:textId="77777777" w:rsidR="00627067" w:rsidRPr="005E75CE" w:rsidRDefault="00627067">
            <w:pPr>
              <w:pStyle w:val="Tabelleninhalt"/>
            </w:pPr>
          </w:p>
          <w:p w14:paraId="3E1028F6" w14:textId="4EC66DDA" w:rsidR="00627067" w:rsidRDefault="007E55D3">
            <w:pPr>
              <w:pStyle w:val="Tabelleninhalt"/>
            </w:pPr>
            <w:r w:rsidRPr="002D28DD">
              <w:rPr>
                <w:b/>
                <w:bCs/>
              </w:rPr>
              <w:t xml:space="preserve">Zielsetzung des Workshops &amp; </w:t>
            </w:r>
            <w:proofErr w:type="spellStart"/>
            <w:r w:rsidRPr="002D28DD">
              <w:rPr>
                <w:b/>
                <w:bCs/>
              </w:rPr>
              <w:t>hochschul</w:t>
            </w:r>
            <w:proofErr w:type="spellEnd"/>
            <w:r w:rsidRPr="002D28DD">
              <w:rPr>
                <w:b/>
                <w:bCs/>
              </w:rPr>
              <w:t>(politischer) Bezug:</w:t>
            </w:r>
            <w:r w:rsidR="001F540B">
              <w:t xml:space="preserve"> Plakate sind ein wichtiges Mittel um Aufmerksamkeit zu erzeugen</w:t>
            </w:r>
            <w:r w:rsidR="00E34D93">
              <w:t xml:space="preserve">, mit dem sich vermutlich jedes Referat </w:t>
            </w:r>
            <w:r w:rsidR="00EE1FC6">
              <w:t>auseinandersetzen</w:t>
            </w:r>
            <w:r w:rsidR="00E34D93">
              <w:t xml:space="preserve"> muss,</w:t>
            </w:r>
            <w:r w:rsidR="006022A8">
              <w:t xml:space="preserve"> wenn man nicht weiß wie kann das sehr viel Zeit in Anspruch nehmen </w:t>
            </w:r>
            <w:r w:rsidR="00EE1FC6">
              <w:t xml:space="preserve">und Ergebnisse erzielen die nicht den gewünschten Effekt haben. </w:t>
            </w:r>
            <w:r w:rsidR="00F4551C">
              <w:t>Ziel des Workshops ist es, dass der Referent*innen diesen Prozess für sich einfacher gestalten können und dass deren Plakate die gewünschte Aufmerksamkeit bekommen.</w:t>
            </w:r>
          </w:p>
          <w:p w14:paraId="0D0044E7" w14:textId="77777777" w:rsidR="00627067" w:rsidRDefault="00627067">
            <w:pPr>
              <w:pStyle w:val="Tabelleninhalt"/>
            </w:pPr>
          </w:p>
        </w:tc>
      </w:tr>
      <w:tr w:rsidR="00627067" w14:paraId="7E6341F5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E2E" w14:textId="77777777" w:rsidR="00627067" w:rsidRDefault="00627067">
            <w:pPr>
              <w:pStyle w:val="Tabelleninhalt"/>
            </w:pPr>
          </w:p>
          <w:p w14:paraId="57E6AF0B" w14:textId="26D16712" w:rsidR="00627067" w:rsidRDefault="007E55D3">
            <w:pPr>
              <w:pStyle w:val="Tabelleninhalt"/>
            </w:pPr>
            <w:r w:rsidRPr="002D28DD">
              <w:rPr>
                <w:b/>
                <w:bCs/>
              </w:rPr>
              <w:t>Ablauf/Verlauf des Workshops:</w:t>
            </w:r>
            <w:r w:rsidR="00F4551C">
              <w:t xml:space="preserve"> </w:t>
            </w:r>
            <w:r w:rsidR="00E737EC">
              <w:t xml:space="preserve">eine Präsentation </w:t>
            </w:r>
            <w:r w:rsidR="00825C2F">
              <w:t>bei der</w:t>
            </w:r>
            <w:r w:rsidR="00E737EC">
              <w:t xml:space="preserve"> die Teilnehmenden jederzeit Fragen stellen k</w:t>
            </w:r>
            <w:r w:rsidR="00825C2F">
              <w:t>o</w:t>
            </w:r>
            <w:r w:rsidR="00E737EC">
              <w:t>nn</w:t>
            </w:r>
            <w:r w:rsidR="00825C2F">
              <w:t>t</w:t>
            </w:r>
            <w:r w:rsidR="00E737EC">
              <w:t>en</w:t>
            </w:r>
            <w:r w:rsidR="005B675E">
              <w:t>. Die Präsentation habe ich ihnen im Nachhinein auch zur Verfügung gestellt</w:t>
            </w:r>
          </w:p>
          <w:p w14:paraId="47D62C03" w14:textId="77777777" w:rsidR="00627067" w:rsidRDefault="00627067">
            <w:pPr>
              <w:pStyle w:val="Tabelleninhalt"/>
            </w:pPr>
          </w:p>
        </w:tc>
      </w:tr>
      <w:tr w:rsidR="00627067" w14:paraId="2C52C79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5029" w14:textId="77777777" w:rsidR="00627067" w:rsidRDefault="00627067">
            <w:pPr>
              <w:pStyle w:val="Tabelleninhalt"/>
            </w:pPr>
          </w:p>
          <w:p w14:paraId="5E9E0DFC" w14:textId="4CBB67ED" w:rsidR="00627067" w:rsidRDefault="007E55D3">
            <w:pPr>
              <w:pStyle w:val="Tabelleninhalt"/>
            </w:pPr>
            <w:r w:rsidRPr="002D28DD">
              <w:rPr>
                <w:b/>
                <w:bCs/>
              </w:rPr>
              <w:t>Ergebnisse des Workshops</w:t>
            </w:r>
            <w:r>
              <w:t>:</w:t>
            </w:r>
            <w:r w:rsidR="0056444A">
              <w:t xml:space="preserve"> die Teilnehmenden haben einen bessern Überblick darüber wie man effektiv </w:t>
            </w:r>
            <w:proofErr w:type="spellStart"/>
            <w:r w:rsidR="0056444A">
              <w:t>designed</w:t>
            </w:r>
            <w:proofErr w:type="spellEnd"/>
            <w:r w:rsidR="0056444A">
              <w:t xml:space="preserve"> und können jederzeit auf die </w:t>
            </w:r>
            <w:r w:rsidR="0038316F">
              <w:t>Präsentation zurückblicken</w:t>
            </w:r>
          </w:p>
          <w:p w14:paraId="708B5542" w14:textId="77777777" w:rsidR="00627067" w:rsidRDefault="00627067">
            <w:pPr>
              <w:pStyle w:val="Tabelleninhalt"/>
            </w:pPr>
          </w:p>
        </w:tc>
      </w:tr>
      <w:tr w:rsidR="00627067" w14:paraId="0164074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351" w14:textId="77777777" w:rsidR="00627067" w:rsidRDefault="00627067">
            <w:pPr>
              <w:pStyle w:val="Tabelleninhalt"/>
            </w:pPr>
          </w:p>
          <w:p w14:paraId="0A86705E" w14:textId="70A6698A" w:rsidR="00627067" w:rsidRDefault="007E55D3">
            <w:pPr>
              <w:pStyle w:val="Tabelleninhalt"/>
            </w:pPr>
            <w:r>
              <w:t>Offen gebliebene Fragen/Denkanstöße für die Zukunft:</w:t>
            </w:r>
            <w:r w:rsidR="0038316F">
              <w:t xml:space="preserve"> </w:t>
            </w:r>
            <w:ins w:id="0" w:author="Laura Tröller">
              <w:r w:rsidRPr="002D28DD">
                <w:rPr>
                  <w:b/>
                  <w:bCs/>
                </w:rPr>
                <w:t>Offen gebliebene Fragen/Denkanstöße für die Zukunft:</w:t>
              </w:r>
              <w:r w:rsidR="0038316F">
                <w:t xml:space="preserve"> </w:t>
              </w:r>
              <w:r w:rsidR="002D28DD">
                <w:t xml:space="preserve">Verbesserungsvorschlag: die Präsentation kürzer </w:t>
              </w:r>
              <w:r w:rsidR="002D28DD">
                <w:lastRenderedPageBreak/>
                <w:t>fassen und den Designprozess gemeinsam beispielhaft durchlaufen</w:t>
              </w:r>
            </w:ins>
          </w:p>
          <w:p w14:paraId="629175E0" w14:textId="77777777" w:rsidR="00627067" w:rsidRDefault="00627067">
            <w:pPr>
              <w:pStyle w:val="Tabelleninhalt"/>
            </w:pPr>
          </w:p>
        </w:tc>
      </w:tr>
    </w:tbl>
    <w:p w14:paraId="75777CF6" w14:textId="77777777" w:rsidR="00627067" w:rsidRDefault="00627067">
      <w:pPr>
        <w:pStyle w:val="Textkrper"/>
      </w:pPr>
    </w:p>
    <w:sectPr w:rsidR="0062706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Tröller">
    <w15:presenceInfo w15:providerId="Windows Live" w15:userId="7e3f80e2e699d4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67"/>
    <w:rsid w:val="001F540B"/>
    <w:rsid w:val="002D28DD"/>
    <w:rsid w:val="0038316F"/>
    <w:rsid w:val="0056444A"/>
    <w:rsid w:val="005B675E"/>
    <w:rsid w:val="005E75CE"/>
    <w:rsid w:val="006022A8"/>
    <w:rsid w:val="00627067"/>
    <w:rsid w:val="00704D44"/>
    <w:rsid w:val="00746CCD"/>
    <w:rsid w:val="007E55D3"/>
    <w:rsid w:val="00825C2F"/>
    <w:rsid w:val="009442DB"/>
    <w:rsid w:val="00E34D93"/>
    <w:rsid w:val="00E737EC"/>
    <w:rsid w:val="00EE1FC6"/>
    <w:rsid w:val="00F4551C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079F"/>
  <w15:docId w15:val="{0A98E09A-A90F-D849-BEFA-4E9B67ED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NSimSun" w:hAnsi="Arial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  <w:style w:type="paragraph" w:styleId="Titel">
    <w:name w:val="Title"/>
    <w:basedOn w:val="berschriftuser"/>
    <w:next w:val="Textkrper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Tröller</dc:creator>
  <dc:description/>
  <cp:lastModifiedBy>Laura Tröller</cp:lastModifiedBy>
  <cp:revision>2</cp:revision>
  <dcterms:created xsi:type="dcterms:W3CDTF">2025-11-28T09:13:00Z</dcterms:created>
  <dcterms:modified xsi:type="dcterms:W3CDTF">2025-11-28T09:13:00Z</dcterms:modified>
  <dc:language>de-DE</dc:language>
</cp:coreProperties>
</file>